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712CFDA7" w:rsidP="44CDCDD3" w:rsidRDefault="712CFDA7" w14:paraId="1E48A6EF" w14:textId="0EA55D52">
      <w:pPr>
        <w:jc w:val="center"/>
        <w:rPr>
          <w:ins w:author="Geraldine Hernandez" w:date="2025-06-09T18:41:51.413Z" w16du:dateUtc="2025-06-09T18:41:51.413Z" w:id="1936953603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s-ES"/>
        </w:rPr>
      </w:pPr>
      <w:r w:rsidRPr="44CDCDD3" w:rsidR="712CFD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s-ES"/>
        </w:rPr>
        <w:t>Inversión</w:t>
      </w:r>
      <w:r w:rsidRPr="44CDCDD3" w:rsidR="712CFD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es-ES"/>
        </w:rPr>
        <w:t xml:space="preserve"> Verde: Cómo la construcción regenerativa está redefiniendo el valor de los inmuebles y asegurando un futuro rentable</w:t>
      </w:r>
    </w:p>
    <w:p w:rsidR="554DAC13" w:rsidP="44CDCDD3" w:rsidRDefault="554DAC13" w14:paraId="4B30F94E" w14:textId="65BFA1E5">
      <w:p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Ciudad de México, XX junio de 2025.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un mundo donde la sostenibilidad ya no es una tendencia, sino una urgencia, cada vez más inversionistas y compradores buscan desarrollos que no solo respeten al medio ambiente, sino que también aporten a su regeneración. En este contexto, </w:t>
      </w:r>
      <w:r w:rsidRPr="44CDCDD3" w:rsidR="5C4D09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las </w:t>
      </w:r>
      <w:r w:rsidRPr="44CDCDD3" w:rsidR="5C4D09B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viviendas verdes</w:t>
      </w:r>
      <w:r w:rsidRPr="44CDCDD3" w:rsidR="5C4D09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emergen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como una alternativa poderosa y necesaria, transformando la forma en la que concebimos el valor inmobiliario.</w:t>
      </w:r>
    </w:p>
    <w:p w:rsidR="554DAC13" w:rsidP="44CDCDD3" w:rsidRDefault="554DAC13" w14:paraId="321C2CFF" w14:textId="40C786C5">
      <w:p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 diferencia de las construcciones sostenibles —que buscan minimizar el impacto ambiental— la </w:t>
      </w: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construcción </w:t>
      </w:r>
      <w:r w:rsidRPr="44CDCDD3" w:rsidR="54CF42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sustentable 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va un paso más allá: </w:t>
      </w: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restaura, protege y mejora los ecosistemas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donde se edifica. No se trata solo de “no dañar”, sino de “sanar” el entorno y crear una relación simbiótica entre el desarrollo y la naturaleza.</w:t>
      </w:r>
    </w:p>
    <w:p w:rsidR="554DAC13" w:rsidP="3FE4EB25" w:rsidRDefault="554DAC13" w14:paraId="65671137" w14:textId="6374E8E9">
      <w:p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FE4EB25" w:rsidR="3FE4EB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Reserva Santa Fe</w:t>
      </w: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proyecto insignia de BGI Balance, representa esta visión. Más allá de ser un desarrollo residencial de alta gama, </w:t>
      </w:r>
      <w:r w:rsidRPr="3FE4EB25" w:rsidR="3FE4EB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 una propuesta de vivienda sustentable que apuesta por un nuevo modelo de inversión</w:t>
      </w: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: uno que genera retorno económico sin comprometer el bienestar ambiental ni social. Ubicado en una de las zonas más exclusivas y conservadas del país, el proyecto combina diseño y planeación consciente.</w:t>
      </w:r>
    </w:p>
    <w:p w:rsidR="554DAC13" w:rsidP="44CDCDD3" w:rsidRDefault="554DAC13" w14:paraId="6D6E4B33" w14:textId="49357CE2">
      <w:pPr>
        <w:pStyle w:val="Heading3"/>
        <w:spacing w:before="281" w:beforeAutospacing="off" w:after="281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¿Por qué invertir en construcción </w:t>
      </w:r>
      <w:r w:rsidRPr="44CDCDD3" w:rsidR="4AF6E6B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sustentable</w:t>
      </w: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?</w:t>
      </w:r>
    </w:p>
    <w:p w:rsidR="554DAC13" w:rsidP="44CDCDD3" w:rsidRDefault="554DAC13" w14:paraId="6389DEAA" w14:textId="7C77183C">
      <w:pPr>
        <w:pStyle w:val="ListParagraph"/>
        <w:numPr>
          <w:ilvl w:val="0"/>
          <w:numId w:val="3"/>
        </w:num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Rentabilidad a largo plazo:</w:t>
      </w:r>
      <w:r>
        <w:br/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Los desarrollos que integran prácticas regenerativas se vuelven más atractivos para un mercado cada vez más informado y exigente, lo que incrementa su valor con el tiempo.</w:t>
      </w:r>
    </w:p>
    <w:p w:rsidR="554DAC13" w:rsidP="44CDCDD3" w:rsidRDefault="554DAC13" w14:paraId="5A00AB06" w14:textId="5BB08F58">
      <w:pPr>
        <w:pStyle w:val="ListParagraph"/>
        <w:numPr>
          <w:ilvl w:val="0"/>
          <w:numId w:val="3"/>
        </w:num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Reducción de riesgos:</w:t>
      </w:r>
      <w:r>
        <w:br/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Vivir en armonía con la naturaleza disminuye los costos derivados del deterioro ambiental, acceso a recursos o conflictos legales relacionados con uso de suelo.</w:t>
      </w:r>
    </w:p>
    <w:p w:rsidR="554DAC13" w:rsidP="44CDCDD3" w:rsidRDefault="554DAC13" w14:paraId="3AF1418E" w14:textId="4BC23335">
      <w:pPr>
        <w:pStyle w:val="ListParagraph"/>
        <w:numPr>
          <w:ilvl w:val="0"/>
          <w:numId w:val="3"/>
        </w:num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Atractivo para nuevos compradores:</w:t>
      </w:r>
      <w:r>
        <w:br/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Las nuevas generaciones valoran la transparencia, la ética ambiental y la autenticidad. Esto hace que el perfil del comprador se incline hacia desarrollos que promueven un 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  <w:rPrChange w:author="Geraldine Hernandez" w:date="2025-06-09T19:46:05.981Z" w:id="950052500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2"/>
              <w:szCs w:val="22"/>
              <w:u w:val="none"/>
              <w:lang w:val="es-ES"/>
            </w:rPr>
          </w:rPrChange>
        </w:rPr>
        <w:t>estilo de vida consciente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4CDCDD3" w:rsidR="62FAB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  <w:rPrChange w:author="Geraldine Hernandez" w:date="2025-06-09T19:46:05.982Z" w:id="786307713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2"/>
              <w:szCs w:val="22"/>
              <w:u w:val="none"/>
              <w:lang w:val="es-ES"/>
            </w:rPr>
          </w:rPrChange>
        </w:rPr>
        <w:t xml:space="preserve">y </w:t>
      </w:r>
      <w:r w:rsidRPr="44CDCDD3" w:rsidR="62FAB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  <w:rPrChange w:author="Geraldine Hernandez" w:date="2025-06-09T19:46:05.982Z" w:id="1127225456">
            <w:rPr>
              <w:rFonts w:ascii="Aptos" w:hAnsi="Aptos" w:eastAsia="Aptos" w:cs="Aptos"/>
              <w:b w:val="1"/>
              <w:bCs w:val="1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2"/>
              <w:szCs w:val="22"/>
              <w:u w:val="none"/>
              <w:lang w:val="es-ES"/>
            </w:rPr>
          </w:rPrChange>
        </w:rPr>
        <w:t>sostenible,</w:t>
      </w:r>
      <w:r w:rsidRPr="44CDCDD3" w:rsidR="62FAB5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4CDCDD3" w:rsidR="62FAB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conectado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 su entorno.</w:t>
      </w:r>
    </w:p>
    <w:p w:rsidR="554DAC13" w:rsidP="44CDCDD3" w:rsidRDefault="554DAC13" w14:paraId="10DA99D6" w14:textId="24E6CCEE">
      <w:pPr>
        <w:pStyle w:val="ListParagraph"/>
        <w:numPr>
          <w:ilvl w:val="0"/>
          <w:numId w:val="3"/>
        </w:num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Bienestar integral:</w:t>
      </w:r>
      <w:r>
        <w:br/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Los espacios diseñados bajo criterios regenerativos fomentan un equilibrio entre cuerpo, mente y entorno. Más que un hogar, se convierten en refugios vivos.</w:t>
      </w:r>
    </w:p>
    <w:p w:rsidR="554DAC13" w:rsidP="44CDCDD3" w:rsidRDefault="554DAC13" w14:paraId="7D4FDA89" w14:textId="27420B9E">
      <w:pPr>
        <w:pStyle w:val="Heading3"/>
        <w:spacing w:before="281" w:beforeAutospacing="off" w:after="281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Reserva Santa Fe: un modelo pionero en México</w:t>
      </w:r>
    </w:p>
    <w:p w:rsidR="554DAC13" w:rsidP="44CDCDD3" w:rsidRDefault="554DAC13" w14:paraId="508F2BA4" w14:textId="0DF54B86">
      <w:p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 un enfoque integral que prioriza el respeto al ecosistema original, la </w:t>
      </w:r>
      <w:r w:rsidRPr="3FE4EB25" w:rsidR="3FE4EB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visión de Reserva Santa Fe</w:t>
      </w: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 sido reconocida por su compromiso real con el planeta. Cada fase del desarrollo está pensada para respetar la biodiversidad local, usar los recursos de manera eficiente y regenerar el entorno natural. Desde su diseño hasta su ejecución, todo responde a una lógica: </w:t>
      </w:r>
      <w:r w:rsidRPr="3FE4EB25" w:rsidR="3FE4EB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crear un lugar donde la vida —en todas sus formas— florezca</w:t>
      </w: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w:rsidR="3FE4EB25" w:rsidP="3FE4EB25" w:rsidRDefault="3FE4EB25" w14:paraId="0B845E80" w14:textId="04859BD4">
      <w:pPr>
        <w:spacing w:before="180" w:beforeAutospacing="off" w:after="18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554DAC13" w:rsidP="44CDCDD3" w:rsidRDefault="554DAC13" w14:paraId="167E0ADF" w14:textId="56F2F92A">
      <w:pPr>
        <w:spacing w:before="180" w:beforeAutospacing="off" w:after="18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Inversión verde, futuro seguro</w:t>
      </w:r>
    </w:p>
    <w:p w:rsidR="554DAC13" w:rsidP="44CDCDD3" w:rsidRDefault="554DAC13" w14:paraId="3DBB4D88" w14:textId="1FC83C8F">
      <w:pPr>
        <w:spacing w:before="180" w:beforeAutospacing="off" w:after="18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un momento en que los recursos naturales son limitados y el cambio climático redefine nuestras prioridades, la construcción regenerativa deja de ser una opción idealista para convertirse en una </w:t>
      </w:r>
      <w:r w:rsidRPr="44CDCDD3" w:rsidR="554DAC1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estrategia inteligente y rentable</w:t>
      </w:r>
      <w:r w:rsidRPr="44CDCDD3" w:rsidR="554DAC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w:rsidR="554DAC13" w:rsidP="3FE4EB25" w:rsidRDefault="554DAC13" w14:paraId="4380446C" w14:textId="11371E8B">
      <w:pPr>
        <w:spacing w:before="180" w:beforeAutospacing="off" w:after="180" w:afterAutospacing="off"/>
        <w:jc w:val="both"/>
        <w:rPr>
          <w:del w:author="Geraldine Hernandez" w:date="2025-06-09T19:46:49.639Z" w16du:dateUtc="2025-06-09T19:46:49.639Z" w:id="1444079260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Invertir en proyectos como </w:t>
      </w:r>
      <w:r w:rsidRPr="3FE4EB25" w:rsidR="3FE4EB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Reserva Santa Fe</w:t>
      </w:r>
      <w:r w:rsidRPr="3FE4EB25" w:rsidR="3FE4EB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 apostar por un futuro donde el desarrollo y la naturaleza no compiten, sino que colaboran. Porque el verdadero lujo hoy es vivir en armonía con el planeta.</w:t>
      </w:r>
    </w:p>
    <w:p w:rsidR="44CDCDD3" w:rsidP="44CDCDD3" w:rsidRDefault="44CDCDD3" w14:paraId="12BEE7F4" w14:textId="4F5E2848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</w:pPr>
    </w:p>
    <w:p xmlns:wp14="http://schemas.microsoft.com/office/word/2010/wordml" w:rsidP="44CDCDD3" wp14:paraId="5C1A07E2" wp14:textId="385D8A8E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44CDCDD3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Más información en </w:t>
      </w:r>
      <w:hyperlink r:id="R84ed2d91eea640f1">
        <w:r w:rsidRPr="44CDCDD3" w:rsidR="2E1ABE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s-ES"/>
          </w:rPr>
          <w:t>www.reservasantafe.com</w:t>
        </w:r>
      </w:hyperlink>
      <w:r w:rsidRPr="44CDCDD3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 | Tel. 55 5966 3533 | </w:t>
      </w:r>
      <w:hyperlink r:id="R5eecda68310141bd">
        <w:r w:rsidRPr="44CDCDD3" w:rsidR="2E1ABE88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2"/>
            <w:szCs w:val="22"/>
            <w:lang w:val="es-ES"/>
          </w:rPr>
          <w:t>info@reservasantafe.com</w:t>
        </w:r>
      </w:hyperlink>
      <w:r w:rsidRPr="44CDCDD3" w:rsidR="2E1ABE88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28786312bbb4e4a"/>
      <w:footerReference w:type="default" r:id="Rce663e5c7d0248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55802DD5" w14:paraId="627B2F70">
      <w:trPr>
        <w:trHeight w:val="300"/>
      </w:trPr>
      <w:tc>
        <w:tcPr>
          <w:tcW w:w="3005" w:type="dxa"/>
          <w:tcMar/>
        </w:tcPr>
        <w:p w:rsidR="55802DD5" w:rsidP="55802DD5" w:rsidRDefault="55802DD5" w14:paraId="3CCCE78C" w14:textId="02E1C1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33ACB057" w14:textId="3EBE22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802DD5" w:rsidP="55802DD5" w:rsidRDefault="55802DD5" w14:paraId="57CD90E0" w14:textId="5F091B1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7756C91" w14:textId="355E4D4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0112D04E" w14:paraId="5FD3B9CB">
      <w:trPr>
        <w:trHeight w:val="300"/>
      </w:trPr>
      <w:tc>
        <w:tcPr>
          <w:tcW w:w="3005" w:type="dxa"/>
          <w:tcMar/>
        </w:tcPr>
        <w:p w:rsidR="55802DD5" w:rsidP="55802DD5" w:rsidRDefault="55802DD5" w14:paraId="65C56981" w14:textId="28B81F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7EE2F75E" w14:textId="7E679C6F">
          <w:pPr>
            <w:bidi w:val="0"/>
            <w:jc w:val="center"/>
          </w:pPr>
          <w:r>
            <w:drawing>
              <wp:inline wp14:editId="3DB61F26" wp14:anchorId="4C8410C5">
                <wp:extent cx="1038225" cy="1038225"/>
                <wp:effectExtent l="0" t="0" r="0" b="0"/>
                <wp:docPr id="153602629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c866cb159954c7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802DD5" w:rsidP="55802DD5" w:rsidRDefault="55802DD5" w14:paraId="76768AAF" w14:textId="3B436C2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CCFA3EC" w14:textId="42F4A71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92526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d1c6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9e2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0029E"/>
    <w:rsid w:val="0112D04E"/>
    <w:rsid w:val="0250D291"/>
    <w:rsid w:val="04A3D9AF"/>
    <w:rsid w:val="0E7DE08F"/>
    <w:rsid w:val="0F756CFD"/>
    <w:rsid w:val="0FE6C8E2"/>
    <w:rsid w:val="11AE6A95"/>
    <w:rsid w:val="12CD6643"/>
    <w:rsid w:val="152FEB00"/>
    <w:rsid w:val="18E5AAFD"/>
    <w:rsid w:val="19BF0C7A"/>
    <w:rsid w:val="1F54D134"/>
    <w:rsid w:val="20639BC5"/>
    <w:rsid w:val="2195DD98"/>
    <w:rsid w:val="23347E56"/>
    <w:rsid w:val="26B2B7D0"/>
    <w:rsid w:val="28FE1DC0"/>
    <w:rsid w:val="2A59D504"/>
    <w:rsid w:val="2E0BA711"/>
    <w:rsid w:val="2E1ABE88"/>
    <w:rsid w:val="2E6682BE"/>
    <w:rsid w:val="332FD9F1"/>
    <w:rsid w:val="33FB50D8"/>
    <w:rsid w:val="34FCE365"/>
    <w:rsid w:val="372CE142"/>
    <w:rsid w:val="3FE4EB25"/>
    <w:rsid w:val="424BEC5C"/>
    <w:rsid w:val="43406DA8"/>
    <w:rsid w:val="444091D0"/>
    <w:rsid w:val="44CDCDD3"/>
    <w:rsid w:val="47954CAB"/>
    <w:rsid w:val="49EE4623"/>
    <w:rsid w:val="4A658887"/>
    <w:rsid w:val="4AF6E6BC"/>
    <w:rsid w:val="50360CBE"/>
    <w:rsid w:val="525E1717"/>
    <w:rsid w:val="5408F69D"/>
    <w:rsid w:val="54CF428D"/>
    <w:rsid w:val="54EB38CD"/>
    <w:rsid w:val="554DAC13"/>
    <w:rsid w:val="55802DD5"/>
    <w:rsid w:val="5C2ED079"/>
    <w:rsid w:val="5C4D09BE"/>
    <w:rsid w:val="5DC0029E"/>
    <w:rsid w:val="607DC15A"/>
    <w:rsid w:val="62FAB57B"/>
    <w:rsid w:val="64ECA281"/>
    <w:rsid w:val="666628D0"/>
    <w:rsid w:val="66EF043E"/>
    <w:rsid w:val="6E065E6C"/>
    <w:rsid w:val="712CFDA7"/>
    <w:rsid w:val="72FE6658"/>
    <w:rsid w:val="7567CBBE"/>
    <w:rsid w:val="7758FDE0"/>
    <w:rsid w:val="78F6407B"/>
    <w:rsid w:val="795AA5F3"/>
    <w:rsid w:val="7A43A364"/>
    <w:rsid w:val="7D9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029E"/>
  <w15:chartTrackingRefBased/>
  <w15:docId w15:val="{B6BB5CF0-EBE0-4F5B-B2A1-1399A136F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8E5AAF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18E5AAF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18E5AAF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E5AAF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ebaf41b28b4b3e" /><Relationship Type="http://schemas.openxmlformats.org/officeDocument/2006/relationships/header" Target="header.xml" Id="R928786312bbb4e4a" /><Relationship Type="http://schemas.openxmlformats.org/officeDocument/2006/relationships/footer" Target="footer.xml" Id="Rce663e5c7d024875" /><Relationship Type="http://schemas.openxmlformats.org/officeDocument/2006/relationships/hyperlink" Target="http://www.reservasantafe.com/" TargetMode="External" Id="R84ed2d91eea640f1" /><Relationship Type="http://schemas.openxmlformats.org/officeDocument/2006/relationships/hyperlink" Target="mailto:info@reservasantafe.com" TargetMode="External" Id="R5eecda68310141b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c866cb159954c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F7D5F-9D4A-461A-B2D6-AE570618C1F1}"/>
</file>

<file path=customXml/itemProps2.xml><?xml version="1.0" encoding="utf-8"?>
<ds:datastoreItem xmlns:ds="http://schemas.openxmlformats.org/officeDocument/2006/customXml" ds:itemID="{63051B44-A808-4B28-B08C-ED9A921C4637}"/>
</file>

<file path=customXml/itemProps3.xml><?xml version="1.0" encoding="utf-8"?>
<ds:datastoreItem xmlns:ds="http://schemas.openxmlformats.org/officeDocument/2006/customXml" ds:itemID="{C88F9513-0A75-42C0-A82C-13280E082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2025-05-12T18:49:11.0000000Z</dcterms:created>
  <dcterms:modified xsi:type="dcterms:W3CDTF">2025-06-09T22:22:25.4946834Z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